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F0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ORDINANCE 2025-0</w:t>
      </w:r>
      <w:r w:rsidR="00BC20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County of Burlington</w:t>
      </w: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ORDINANCE OF THE TOWNSHIP OF NEW HANOVER AMENDING ORDINANCE 2010-01 ESTABLISHING CHAPTER 165, VEHICLES, TOWING &amp; STORAGE, SPECIFICALLY CHAPTER 165-4, TOWING AND FEE SCHEDULE</w:t>
      </w:r>
    </w:p>
    <w:p w:rsidR="0057203D" w:rsidRDefault="0057203D" w:rsidP="00572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Township Committee has established regulations and procedures pertaining to the towing and storage of motor vehicles by way of Ordinance 2010-01; and</w:t>
      </w: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it becomes necessary from time to time to update or otherwise amend such regulations.</w:t>
      </w: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NOW, THEREFORE BE IT ORDAINED AND ENACTED, </w:t>
      </w:r>
      <w:r>
        <w:rPr>
          <w:rFonts w:ascii="Times New Roman" w:hAnsi="Times New Roman" w:cs="Times New Roman"/>
          <w:sz w:val="24"/>
          <w:szCs w:val="24"/>
        </w:rPr>
        <w:t>by the Township Committee of the Township of New Hanover, County of Burlington and State of New Jersey</w:t>
      </w:r>
      <w:r w:rsidR="008851D5" w:rsidRPr="008851D5">
        <w:rPr>
          <w:rFonts w:ascii="Times New Roman" w:hAnsi="Times New Roman"/>
          <w:spacing w:val="-3"/>
          <w:szCs w:val="24"/>
        </w:rPr>
        <w:t xml:space="preserve"> </w:t>
      </w:r>
      <w:r w:rsidR="008851D5" w:rsidRPr="00AE3952">
        <w:rPr>
          <w:rFonts w:ascii="Times New Roman" w:hAnsi="Times New Roman"/>
          <w:spacing w:val="-3"/>
          <w:szCs w:val="24"/>
        </w:rPr>
        <w:t>is hereby amended to add/change</w:t>
      </w:r>
      <w:r w:rsidR="008851D5">
        <w:rPr>
          <w:rFonts w:ascii="Times New Roman" w:hAnsi="Times New Roman"/>
          <w:spacing w:val="-3"/>
          <w:szCs w:val="24"/>
        </w:rPr>
        <w:t>/delete</w:t>
      </w:r>
      <w:r w:rsidR="008851D5" w:rsidRPr="00AE3952">
        <w:rPr>
          <w:rFonts w:ascii="Times New Roman" w:hAnsi="Times New Roman"/>
          <w:spacing w:val="-3"/>
          <w:szCs w:val="24"/>
        </w:rPr>
        <w:t xml:space="preserve"> the </w:t>
      </w:r>
      <w:r w:rsidR="008851D5">
        <w:rPr>
          <w:rFonts w:ascii="Times New Roman" w:hAnsi="Times New Roman"/>
          <w:spacing w:val="-3"/>
          <w:szCs w:val="24"/>
        </w:rPr>
        <w:t>Towing and F</w:t>
      </w:r>
      <w:r w:rsidR="008851D5" w:rsidRPr="00AE3952">
        <w:rPr>
          <w:rFonts w:ascii="Times New Roman" w:hAnsi="Times New Roman"/>
          <w:spacing w:val="-3"/>
          <w:szCs w:val="24"/>
        </w:rPr>
        <w:t>ee</w:t>
      </w:r>
      <w:r w:rsidR="008851D5">
        <w:rPr>
          <w:rFonts w:ascii="Times New Roman" w:hAnsi="Times New Roman"/>
          <w:spacing w:val="-3"/>
          <w:szCs w:val="24"/>
        </w:rPr>
        <w:t xml:space="preserve"> Schedule</w:t>
      </w:r>
      <w:r w:rsidR="008851D5" w:rsidRPr="00AE3952">
        <w:rPr>
          <w:rFonts w:ascii="Times New Roman" w:hAnsi="Times New Roman"/>
          <w:spacing w:val="-3"/>
          <w:szCs w:val="24"/>
        </w:rPr>
        <w:t xml:space="preserve"> to read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165-4 – TOWING &amp; FEE SCHEDULE</w:t>
      </w:r>
    </w:p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3696"/>
      </w:tblGrid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Day time towing (8:00 a.m. - 5:00 p.m.) flatbed or conventional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1" w:author="Susan Jackson" w:date="2025-01-30T14:01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125 </w:delText>
              </w:r>
            </w:del>
            <w:ins w:id="2" w:author="Susan Jackson" w:date="2025-01-30T14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200.00</w:t>
              </w:r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tow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After hours (between 5:00 p.m. and 8:00 a.m.) and holiday towing, any time flatbed or conventional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3" w:author="Susan Jackson" w:date="2025-01-30T14:01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145 </w:delText>
              </w:r>
            </w:del>
            <w:ins w:id="4" w:author="Susan Jackson" w:date="2025-01-30T14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250.00</w:t>
              </w:r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tow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Winching, except normal recovery by flatbed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5" w:author="Susan Jackson" w:date="2025-01-30T14:30:00Z">
              <w:r w:rsidRPr="0057203D" w:rsidDel="006716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$80</w:delText>
              </w:r>
            </w:del>
            <w:ins w:id="6" w:author="Susan Jackson" w:date="2025-01-30T14:30:00Z">
              <w:r w:rsidR="006716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125.00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tow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Clean-up of accident sites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$80 per hour; minimum half-hour charge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Medium duty tow (10,001 </w:t>
            </w:r>
            <w:proofErr w:type="spellStart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lbs</w:t>
            </w:r>
            <w:proofErr w:type="spellEnd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26,000 </w:t>
            </w:r>
            <w:proofErr w:type="spellStart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lbs</w:t>
            </w:r>
            <w:proofErr w:type="spellEnd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7" w:author="Susan Jackson" w:date="2025-01-30T14:01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125 </w:delText>
              </w:r>
            </w:del>
            <w:ins w:id="8" w:author="Susan Jackson" w:date="2025-01-30T14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275.00</w:t>
              </w:r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+ $4 per mile; additional $50 if driveshaft removed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Heavy duty tow (26,001 </w:t>
            </w:r>
            <w:proofErr w:type="spellStart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lbs</w:t>
            </w:r>
            <w:proofErr w:type="spellEnd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$500 per </w:t>
            </w:r>
            <w:proofErr w:type="spellStart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tow</w:t>
            </w:r>
            <w:proofErr w:type="spellEnd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; additional $50 if driveshaft removed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Four wheel</w:t>
            </w:r>
            <w:proofErr w:type="gramEnd"/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drive off-road tow with winch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9" w:author="Susan Jackson" w:date="2025-01-30T14:02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250</w:delText>
              </w:r>
            </w:del>
            <w:ins w:id="10" w:author="Susan Jackson" w:date="2025-01-30T14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350.00</w:t>
              </w:r>
            </w:ins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equipment (i.e., chainsaws, jacks, cribbing, generators, air compressors)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11" w:author="Susan Jackson" w:date="2025-01-30T14:02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100 </w:delText>
              </w:r>
            </w:del>
            <w:ins w:id="12" w:author="Susan Jackson" w:date="2025-01-30T14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200.00</w:t>
              </w:r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incident/request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Optional specialized equipment-forklifts, backhoes, cranes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13" w:author="Susan Jackson" w:date="2025-01-30T14:02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200 </w:delText>
              </w:r>
            </w:del>
            <w:ins w:id="14" w:author="Susan Jackson" w:date="2025-01-30T14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450.00</w:t>
              </w:r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incident/request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Speedy 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15" w:author="Susan Jackson" w:date="2025-01-30T14:02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35</w:delText>
              </w:r>
            </w:del>
            <w:ins w:id="16" w:author="Susan Jackson" w:date="2025-01-30T14:02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35.00</w:t>
              </w:r>
            </w:ins>
            <w:del w:id="17" w:author="Susan Jackson" w:date="2025-01-30T14:02:00Z">
              <w:r w:rsidRPr="0057203D" w:rsidDel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8" w:author="Susan Jackson" w:date="2025-01-30T14:02:00Z">
              <w:r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bag or bucket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9" w:author="Susan Jackson" w:date="2025-01-30T14:30:00Z">
              <w:r w:rsidRPr="0057203D" w:rsidDel="006716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Gate fees</w:delText>
              </w:r>
            </w:del>
            <w:ins w:id="20" w:author="Susan Jackson" w:date="2025-01-30T14:30:00Z">
              <w:r w:rsidR="006716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Yard Removal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/administrative fees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21" w:author="Susan Jackson" w:date="2025-01-30T14:02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55</w:delText>
              </w:r>
            </w:del>
            <w:ins w:id="22" w:author="Susan Jackson" w:date="2025-01-30T14:02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75.00</w:t>
              </w:r>
            </w:ins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ATV/quad or off-road type vehicle recovery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23" w:author="Susan Jackson" w:date="2025-01-30T14:03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125 </w:delText>
              </w:r>
            </w:del>
            <w:ins w:id="24" w:author="Susan Jackson" w:date="2025-01-30T14:03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225.00</w:t>
              </w:r>
              <w:r w:rsidR="00DF77CC"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flat fee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Outside storage (on lot more than 2 hours) M-F</w:t>
            </w:r>
          </w:p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Saturday and Sunday and holidays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25" w:author="Susan Jackson" w:date="2025-01-30T14:03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35 </w:delText>
              </w:r>
            </w:del>
            <w:ins w:id="26" w:author="Susan Jackson" w:date="2025-01-30T14:03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60.00</w:t>
              </w:r>
              <w:r w:rsidR="00DF77CC"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27" w:author="Susan Jackson" w:date="2025-01-30T14:03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17.50</w:delText>
              </w:r>
            </w:del>
            <w:ins w:id="28" w:author="Susan Jackson" w:date="2025-01-30T14:03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40.00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day</w:t>
            </w:r>
          </w:p>
        </w:tc>
      </w:tr>
      <w:tr w:rsidR="0057203D" w:rsidRPr="0057203D" w:rsidTr="005720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Inside storage (on lot more than 2 hours)</w:t>
            </w:r>
          </w:p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Saturday and Sunday and Holidays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29" w:author="Susan Jackson" w:date="2025-01-30T14:04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50 </w:delText>
              </w:r>
            </w:del>
            <w:ins w:id="30" w:author="Susan Jackson" w:date="2025-01-30T14:04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85.00</w:t>
              </w:r>
              <w:r w:rsidR="00DF77CC"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  <w:p w:rsidR="0057203D" w:rsidRPr="0057203D" w:rsidRDefault="0057203D" w:rsidP="0057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del w:id="31" w:author="Susan Jackson" w:date="2025-01-30T14:04:00Z">
              <w:r w:rsidRPr="0057203D" w:rsidDel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25 </w:delText>
              </w:r>
            </w:del>
            <w:ins w:id="32" w:author="Susan Jackson" w:date="2025-01-30T14:04:00Z">
              <w:r w:rsidR="00DF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65.00</w:t>
              </w:r>
              <w:r w:rsidR="00DF77CC" w:rsidRPr="005720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03D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</w:tc>
      </w:tr>
    </w:tbl>
    <w:p w:rsidR="0057203D" w:rsidRDefault="0057203D" w:rsidP="00572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0CE" w:rsidRDefault="00BC20CE" w:rsidP="00572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BC20CE">
        <w:rPr>
          <w:rFonts w:ascii="Times New Roman" w:eastAsia="Times New Roman" w:hAnsi="Times New Roman" w:cs="Times New Roman"/>
          <w:spacing w:val="-2"/>
        </w:rPr>
        <w:t>Introduction:</w:t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br/>
      </w:r>
      <w:r w:rsidRPr="00BC20CE">
        <w:rPr>
          <w:rFonts w:ascii="Times New Roman" w:eastAsia="Times New Roman" w:hAnsi="Times New Roman" w:cs="Times New Roman"/>
        </w:rPr>
        <w:t>Date of Publication</w:t>
      </w:r>
      <w:r w:rsidRPr="00BC20CE">
        <w:rPr>
          <w:rFonts w:ascii="Times New Roman" w:eastAsia="Times New Roman" w:hAnsi="Times New Roman" w:cs="Times New Roman"/>
          <w:spacing w:val="-2"/>
        </w:rPr>
        <w:t>:</w:t>
      </w:r>
      <w:r w:rsidRPr="00BC20CE">
        <w:rPr>
          <w:rFonts w:ascii="Times New Roman" w:eastAsia="Times New Roman" w:hAnsi="Times New Roman" w:cs="Times New Roman"/>
          <w:spacing w:val="-2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C20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20CE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X – INDICATES VOTE               AB- ABSENT                    NV- NOT VOTING</w:t>
            </w:r>
          </w:p>
        </w:tc>
      </w:tr>
    </w:tbl>
    <w:p w:rsidR="00BC20CE" w:rsidRPr="00BC20CE" w:rsidRDefault="00BC20CE" w:rsidP="00BC20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0CE" w:rsidRPr="00BC20CE" w:rsidRDefault="00BC20CE" w:rsidP="00BC20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0CE">
        <w:rPr>
          <w:rFonts w:ascii="Times New Roman" w:eastAsia="Times New Roman" w:hAnsi="Times New Roman" w:cs="Times New Roman"/>
        </w:rPr>
        <w:t xml:space="preserve">I hereby certify the foregoing to be a true copy of an ordinance introduced by the Township Committee of the Township of New Hanover, Burlington County, New Jersey at a </w:t>
      </w:r>
      <w:r w:rsidRPr="00BC20CE">
        <w:rPr>
          <w:rFonts w:ascii="Times New Roman" w:eastAsia="Times New Roman" w:hAnsi="Times New Roman" w:cs="Times New Roman"/>
          <w:spacing w:val="-2"/>
        </w:rPr>
        <w:t xml:space="preserve">regular </w:t>
      </w:r>
      <w:r w:rsidRPr="00BC20CE">
        <w:rPr>
          <w:rFonts w:ascii="Times New Roman" w:eastAsia="Times New Roman" w:hAnsi="Times New Roman" w:cs="Times New Roman"/>
        </w:rPr>
        <w:t>meeting held on February 11, 2025.</w:t>
      </w:r>
    </w:p>
    <w:p w:rsidR="00BC20CE" w:rsidRPr="00BC20CE" w:rsidRDefault="00BC20CE" w:rsidP="00BC20CE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</w:p>
    <w:p w:rsidR="00BC20CE" w:rsidRPr="00BC20CE" w:rsidRDefault="00BC20CE" w:rsidP="00BC20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0CE">
        <w:rPr>
          <w:rFonts w:ascii="Times New Roman" w:eastAsia="Times New Roman" w:hAnsi="Times New Roman" w:cs="Times New Roman"/>
        </w:rPr>
        <w:t>________________________</w:t>
      </w:r>
    </w:p>
    <w:p w:rsidR="00BC20CE" w:rsidRPr="00BC20CE" w:rsidRDefault="00BC20CE" w:rsidP="00BC20CE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BC20CE">
        <w:rPr>
          <w:rFonts w:ascii="Times New Roman" w:eastAsia="Calibri" w:hAnsi="Times New Roman" w:cs="Times New Roman"/>
          <w:color w:val="333333"/>
        </w:rPr>
        <w:t>Susan D. Jackson, RMC</w:t>
      </w:r>
      <w:r w:rsidRPr="00BC20CE">
        <w:rPr>
          <w:rFonts w:ascii="Times New Roman" w:eastAsia="Calibri" w:hAnsi="Times New Roman" w:cs="Times New Roman"/>
          <w:color w:val="333333"/>
        </w:rPr>
        <w:tab/>
      </w:r>
      <w:r w:rsidRPr="00BC20CE">
        <w:rPr>
          <w:rFonts w:ascii="Times New Roman" w:eastAsia="Calibri" w:hAnsi="Times New Roman" w:cs="Times New Roman"/>
          <w:color w:val="333333"/>
        </w:rPr>
        <w:tab/>
      </w:r>
      <w:r w:rsidRPr="00BC20CE">
        <w:rPr>
          <w:rFonts w:ascii="Times New Roman" w:eastAsia="Calibri" w:hAnsi="Times New Roman" w:cs="Times New Roman"/>
          <w:color w:val="333333"/>
        </w:rPr>
        <w:tab/>
        <w:t xml:space="preserve">      </w:t>
      </w:r>
      <w:r w:rsidRPr="00BC20CE">
        <w:rPr>
          <w:rFonts w:ascii="Times New Roman" w:eastAsia="Calibri" w:hAnsi="Times New Roman" w:cs="Times New Roman"/>
          <w:color w:val="333333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3333"/>
        </w:rPr>
      </w:pPr>
      <w:r w:rsidRPr="00BC20CE">
        <w:rPr>
          <w:rFonts w:ascii="Times New Roman" w:eastAsia="Calibri" w:hAnsi="Times New Roman" w:cs="Times New Roman"/>
          <w:color w:val="333333"/>
        </w:rPr>
        <w:t>Borough Clerk</w:t>
      </w:r>
      <w:r w:rsidRPr="00BC20CE">
        <w:rPr>
          <w:rFonts w:ascii="Times New Roman" w:eastAsia="Calibri" w:hAnsi="Times New Roman" w:cs="Times New Roman"/>
          <w:color w:val="333333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BC20CE">
        <w:rPr>
          <w:rFonts w:ascii="Times New Roman" w:eastAsia="Times New Roman" w:hAnsi="Times New Roman" w:cs="Times New Roman"/>
          <w:spacing w:val="-2"/>
        </w:rPr>
        <w:t xml:space="preserve">Adopted:    </w:t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  <w:r w:rsidRPr="00BC20CE">
        <w:rPr>
          <w:rFonts w:ascii="Times New Roman" w:eastAsia="Times New Roman" w:hAnsi="Times New Roman" w:cs="Times New Roman"/>
          <w:spacing w:val="-2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BC20CE">
        <w:rPr>
          <w:rFonts w:ascii="Times New Roman" w:eastAsia="Times New Roman" w:hAnsi="Times New Roman" w:cs="Times New Roman"/>
          <w:spacing w:val="-2"/>
        </w:rPr>
        <w:t>Date of Publication:</w:t>
      </w:r>
      <w:r w:rsidRPr="00BC20CE">
        <w:rPr>
          <w:rFonts w:ascii="Times New Roman" w:eastAsia="Times New Roman" w:hAnsi="Times New Roman" w:cs="Times New Roman"/>
          <w:spacing w:val="-2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52"/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BC20CE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0CE" w:rsidRPr="00BC20CE" w:rsidRDefault="00BC20CE" w:rsidP="00BC20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20CE" w:rsidRPr="00BC20CE" w:rsidTr="001A29D2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BC20CE" w:rsidRPr="00BC20CE" w:rsidRDefault="00BC20CE" w:rsidP="00BC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0CE">
              <w:rPr>
                <w:rFonts w:ascii="Times New Roman" w:eastAsia="Times New Roman" w:hAnsi="Times New Roman" w:cs="Times New Roman"/>
              </w:rPr>
              <w:t>X – INDICATES VOTE               AB- ABSENT                    NV- NOT VOTING</w:t>
            </w:r>
          </w:p>
        </w:tc>
      </w:tr>
    </w:tbl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BC20CE">
        <w:rPr>
          <w:rFonts w:ascii="Times New Roman" w:eastAsia="Times New Roman" w:hAnsi="Times New Roman" w:cs="Times New Roman"/>
          <w:spacing w:val="-2"/>
        </w:rPr>
        <w:t>I hereby certify the foregoing to be a true copy of an ordinance adopted by the Township Committee of the Township of New Hanover, Burlington County, New Jersey at a regular meeting held on March 11, 2025.</w:t>
      </w:r>
    </w:p>
    <w:p w:rsidR="00BC20CE" w:rsidRPr="00BC20CE" w:rsidRDefault="00BC20CE" w:rsidP="00BC20CE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</w:p>
    <w:p w:rsidR="00BC20CE" w:rsidRPr="00BC20CE" w:rsidRDefault="00BC20CE" w:rsidP="00BC20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0CE">
        <w:rPr>
          <w:rFonts w:ascii="Times New Roman" w:eastAsia="Times New Roman" w:hAnsi="Times New Roman" w:cs="Times New Roman"/>
        </w:rPr>
        <w:t>________________________</w:t>
      </w:r>
    </w:p>
    <w:p w:rsidR="00BC20CE" w:rsidRPr="00BC20CE" w:rsidRDefault="00BC20CE" w:rsidP="00BC20CE">
      <w:pPr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BC20CE">
        <w:rPr>
          <w:rFonts w:ascii="Times New Roman" w:eastAsia="Calibri" w:hAnsi="Times New Roman" w:cs="Times New Roman"/>
          <w:color w:val="333333"/>
        </w:rPr>
        <w:t>Susan D. Jackson, RMC</w:t>
      </w:r>
      <w:r w:rsidRPr="00BC20CE">
        <w:rPr>
          <w:rFonts w:ascii="Times New Roman" w:eastAsia="Calibri" w:hAnsi="Times New Roman" w:cs="Times New Roman"/>
          <w:color w:val="333333"/>
        </w:rPr>
        <w:tab/>
      </w:r>
      <w:r w:rsidRPr="00BC20CE">
        <w:rPr>
          <w:rFonts w:ascii="Times New Roman" w:eastAsia="Calibri" w:hAnsi="Times New Roman" w:cs="Times New Roman"/>
          <w:color w:val="333333"/>
        </w:rPr>
        <w:tab/>
      </w:r>
      <w:r w:rsidRPr="00BC20CE">
        <w:rPr>
          <w:rFonts w:ascii="Times New Roman" w:eastAsia="Calibri" w:hAnsi="Times New Roman" w:cs="Times New Roman"/>
          <w:color w:val="333333"/>
        </w:rPr>
        <w:tab/>
        <w:t xml:space="preserve">      </w:t>
      </w:r>
      <w:r w:rsidRPr="00BC20CE">
        <w:rPr>
          <w:rFonts w:ascii="Times New Roman" w:eastAsia="Calibri" w:hAnsi="Times New Roman" w:cs="Times New Roman"/>
          <w:color w:val="333333"/>
        </w:rPr>
        <w:tab/>
      </w:r>
    </w:p>
    <w:p w:rsidR="00BC20CE" w:rsidRPr="00BC20CE" w:rsidRDefault="00BC20CE" w:rsidP="00BC20C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3333"/>
        </w:rPr>
      </w:pPr>
      <w:r w:rsidRPr="00BC20CE">
        <w:rPr>
          <w:rFonts w:ascii="Times New Roman" w:eastAsia="Calibri" w:hAnsi="Times New Roman" w:cs="Times New Roman"/>
          <w:color w:val="333333"/>
        </w:rPr>
        <w:t>Borough Clerk</w:t>
      </w:r>
      <w:r w:rsidRPr="00BC20CE">
        <w:rPr>
          <w:rFonts w:ascii="Times New Roman" w:eastAsia="Calibri" w:hAnsi="Times New Roman" w:cs="Times New Roman"/>
          <w:color w:val="333333"/>
        </w:rPr>
        <w:tab/>
      </w:r>
    </w:p>
    <w:p w:rsidR="0057203D" w:rsidRPr="0057203D" w:rsidRDefault="0057203D" w:rsidP="0057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03D" w:rsidRPr="0057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Jackson">
    <w15:presenceInfo w15:providerId="AD" w15:userId="S-1-5-21-1755902222-891973371-3122260074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21"/>
    <w:rsid w:val="002B7CC9"/>
    <w:rsid w:val="00371721"/>
    <w:rsid w:val="005478EB"/>
    <w:rsid w:val="0057203D"/>
    <w:rsid w:val="005A7FF6"/>
    <w:rsid w:val="006716E5"/>
    <w:rsid w:val="006912E3"/>
    <w:rsid w:val="008851D5"/>
    <w:rsid w:val="00BC20CE"/>
    <w:rsid w:val="00D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B068B-4CFD-4A41-B6B3-3A66AB4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E7A2-5B31-49FD-B7FB-86DB29E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2</cp:revision>
  <dcterms:created xsi:type="dcterms:W3CDTF">2025-02-06T19:52:00Z</dcterms:created>
  <dcterms:modified xsi:type="dcterms:W3CDTF">2025-02-06T19:52:00Z</dcterms:modified>
</cp:coreProperties>
</file>